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DFCD" w14:textId="49497744" w:rsidR="00AD1F27" w:rsidRPr="00104A87" w:rsidRDefault="00AD1F27" w:rsidP="00AD1F27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A87">
        <w:rPr>
          <w:b/>
          <w:bCs/>
          <w:sz w:val="24"/>
          <w:szCs w:val="24"/>
        </w:rPr>
        <w:t>TARİH</w:t>
      </w:r>
    </w:p>
    <w:p w14:paraId="0B1FAF2A" w14:textId="77777777" w:rsidR="00AD1F27" w:rsidRDefault="00AD1F27" w:rsidP="00AD1F27"/>
    <w:p w14:paraId="598FA31E" w14:textId="77777777" w:rsidR="00AD1F27" w:rsidRPr="00104A87" w:rsidRDefault="00AD1F27" w:rsidP="00AD1F27"/>
    <w:p w14:paraId="76718CF6" w14:textId="77777777" w:rsidR="00AD1F27" w:rsidRPr="00104A87" w:rsidRDefault="00AD1F27" w:rsidP="00AD1F27">
      <w:pPr>
        <w:rPr>
          <w:sz w:val="24"/>
          <w:szCs w:val="24"/>
        </w:rPr>
      </w:pPr>
      <w:r w:rsidRPr="00104A87">
        <w:t>ALTINBAŞ ÜNİVERSİTESİ ……………………………………………………………………….  FAKÜLTESİ DEKANLIĞI’NA</w:t>
      </w:r>
      <w:r w:rsidRPr="00104A87">
        <w:tab/>
      </w:r>
      <w:r w:rsidRPr="00104A87">
        <w:rPr>
          <w:sz w:val="24"/>
          <w:szCs w:val="24"/>
        </w:rPr>
        <w:tab/>
      </w:r>
      <w:r w:rsidRPr="00104A87">
        <w:rPr>
          <w:sz w:val="24"/>
          <w:szCs w:val="24"/>
        </w:rPr>
        <w:tab/>
      </w:r>
      <w:r w:rsidRPr="00104A87">
        <w:rPr>
          <w:sz w:val="24"/>
          <w:szCs w:val="24"/>
        </w:rPr>
        <w:tab/>
      </w:r>
      <w:r w:rsidRPr="00104A87">
        <w:rPr>
          <w:sz w:val="24"/>
          <w:szCs w:val="24"/>
        </w:rPr>
        <w:tab/>
      </w:r>
    </w:p>
    <w:p w14:paraId="7D39BC1D" w14:textId="5534D645" w:rsidR="00AD1F27" w:rsidRPr="00104A87" w:rsidRDefault="00AD1F27" w:rsidP="00AD1F27">
      <w:pPr>
        <w:jc w:val="both"/>
      </w:pPr>
      <w:r w:rsidRPr="00104A87">
        <w:t>Fakültenizin ……………………………… numaralı ………</w:t>
      </w:r>
      <w:r w:rsidR="001C3DE1">
        <w:t xml:space="preserve">………………………………. </w:t>
      </w:r>
      <w:proofErr w:type="gramStart"/>
      <w:r w:rsidR="001C3DE1">
        <w:t>bölümü</w:t>
      </w:r>
      <w:proofErr w:type="gramEnd"/>
      <w:r w:rsidR="001C3DE1">
        <w:t xml:space="preserve"> …………………… </w:t>
      </w:r>
      <w:r w:rsidRPr="00104A87">
        <w:t>sınıf öğrencisiyim.</w:t>
      </w:r>
    </w:p>
    <w:p w14:paraId="4A77900E" w14:textId="77777777" w:rsidR="00133EA7" w:rsidRDefault="001C3DE1" w:rsidP="00AD1F27">
      <w:pPr>
        <w:jc w:val="both"/>
      </w:pPr>
      <w:r>
        <w:t>CO-OP Eğitim Modeli ile ilgili geçerli olan tüm yönerge</w:t>
      </w:r>
      <w:r w:rsidR="00133EA7">
        <w:t>ler ve sair düzenlemeler tarafımca detaylı olarak incelenmiş</w:t>
      </w:r>
      <w:r>
        <w:t xml:space="preserve"> ve </w:t>
      </w:r>
      <w:r w:rsidR="00133EA7">
        <w:t xml:space="preserve">ilgili </w:t>
      </w:r>
      <w:r>
        <w:t>süreçler hakkında tarafıma bilgi verilmiş</w:t>
      </w:r>
      <w:r w:rsidR="00133EA7">
        <w:t>tir.</w:t>
      </w:r>
    </w:p>
    <w:p w14:paraId="2AF2A364" w14:textId="72A66B69" w:rsidR="00AD1F27" w:rsidRPr="00104A87" w:rsidRDefault="00133EA7" w:rsidP="00AD1F27">
      <w:pPr>
        <w:jc w:val="both"/>
      </w:pPr>
      <w:r>
        <w:t>Bu kapsamda CO-OP Eğitim Modeli ile ilgili tüm işleyiş hakkında bilgi sahibi olduğumu ve</w:t>
      </w:r>
      <w:r w:rsidR="00506E86">
        <w:t xml:space="preserve"> </w:t>
      </w:r>
      <w:r w:rsidR="001C3DE1">
        <w:t>program</w:t>
      </w:r>
      <w:r>
        <w:t>a</w:t>
      </w:r>
      <w:r w:rsidR="001C3DE1">
        <w:t xml:space="preserve"> katılım</w:t>
      </w:r>
      <w:r>
        <w:t>ı bu bilgiler kapsamında</w:t>
      </w:r>
      <w:r w:rsidR="001C3DE1">
        <w:t xml:space="preserve"> kendi inisiyatifim ile gerçekleş</w:t>
      </w:r>
      <w:r>
        <w:t>tirdiğimi</w:t>
      </w:r>
      <w:del w:id="0" w:author="Semanur GOKTAS" w:date="2021-03-15T13:49:00Z">
        <w:r w:rsidDel="005F40FE">
          <w:delText xml:space="preserve"> </w:delText>
        </w:r>
      </w:del>
      <w:r w:rsidR="00506E86">
        <w:t xml:space="preserve"> beyan ederim.</w:t>
      </w:r>
      <w:ins w:id="1" w:author="Burcu Akbas KAYA" w:date="2021-03-15T13:13:00Z">
        <w:r>
          <w:t xml:space="preserve"> </w:t>
        </w:r>
      </w:ins>
    </w:p>
    <w:p w14:paraId="3972FABC" w14:textId="77777777" w:rsidR="00AD1F27" w:rsidRDefault="00AD1F27" w:rsidP="00AD1F27"/>
    <w:p w14:paraId="0B09DC1C" w14:textId="77777777" w:rsidR="00AD1F27" w:rsidRPr="00104A87" w:rsidRDefault="00AD1F27" w:rsidP="00AD1F27"/>
    <w:p w14:paraId="144DE189" w14:textId="56E43C09" w:rsidR="00AD1F27" w:rsidRPr="00104A87" w:rsidRDefault="00AD1F27" w:rsidP="00AD1F27">
      <w:pPr>
        <w:rPr>
          <w:b/>
          <w:bCs/>
        </w:rPr>
      </w:pP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>
        <w:tab/>
        <w:t xml:space="preserve">                    </w:t>
      </w:r>
      <w:r w:rsidRPr="00104A87">
        <w:rPr>
          <w:b/>
          <w:bCs/>
        </w:rPr>
        <w:t>İSİM-SOYİSİM</w:t>
      </w:r>
    </w:p>
    <w:p w14:paraId="0AD20390" w14:textId="77777777" w:rsidR="00AD1F27" w:rsidRPr="00104A87" w:rsidRDefault="00AD1F27" w:rsidP="00AD1F27">
      <w:pPr>
        <w:rPr>
          <w:b/>
          <w:bCs/>
        </w:rPr>
      </w:pP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  <w:t xml:space="preserve">       </w:t>
      </w:r>
    </w:p>
    <w:p w14:paraId="35DF6708" w14:textId="4D38B72A" w:rsidR="00AD1F27" w:rsidRPr="00104A87" w:rsidRDefault="00AD1F27" w:rsidP="00AD1F27">
      <w:pPr>
        <w:ind w:left="7080"/>
        <w:rPr>
          <w:b/>
          <w:bCs/>
        </w:rPr>
      </w:pPr>
      <w:r w:rsidRPr="00104A87"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04A87">
        <w:rPr>
          <w:b/>
          <w:bCs/>
        </w:rPr>
        <w:t>İMZA</w:t>
      </w:r>
    </w:p>
    <w:p w14:paraId="6B73F2A0" w14:textId="77777777" w:rsidR="00773B24" w:rsidRDefault="00773B24" w:rsidP="00773B24">
      <w:pPr>
        <w:jc w:val="both"/>
        <w:rPr>
          <w:color w:val="000000"/>
          <w:lang w:val="en-US"/>
        </w:rPr>
      </w:pPr>
    </w:p>
    <w:p w14:paraId="7C99A434" w14:textId="77777777" w:rsidR="000D39AA" w:rsidRPr="00B23F17" w:rsidRDefault="000D39AA">
      <w:pPr>
        <w:rPr>
          <w:rFonts w:ascii="Times New Roman" w:hAnsi="Times New Roman" w:cs="Times New Roman"/>
          <w:noProof/>
          <w:sz w:val="24"/>
          <w:szCs w:val="24"/>
        </w:rPr>
      </w:pPr>
    </w:p>
    <w:p w14:paraId="2D3D64DD" w14:textId="77777777" w:rsidR="002A0FC5" w:rsidRPr="00B23F17" w:rsidRDefault="002A0FC5" w:rsidP="002A0FC5">
      <w:pPr>
        <w:ind w:left="-1417" w:right="-1417"/>
        <w:rPr>
          <w:rFonts w:ascii="Times New Roman" w:hAnsi="Times New Roman" w:cs="Times New Roman"/>
          <w:noProof/>
          <w:sz w:val="24"/>
          <w:szCs w:val="24"/>
        </w:rPr>
      </w:pPr>
    </w:p>
    <w:sectPr w:rsidR="002A0FC5" w:rsidRPr="00B23F17" w:rsidSect="00773B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D7031" w14:textId="77777777" w:rsidR="00CE3FD5" w:rsidRDefault="00CE3FD5" w:rsidP="002A0FC5">
      <w:pPr>
        <w:spacing w:after="0" w:line="240" w:lineRule="auto"/>
      </w:pPr>
      <w:r>
        <w:separator/>
      </w:r>
    </w:p>
  </w:endnote>
  <w:endnote w:type="continuationSeparator" w:id="0">
    <w:p w14:paraId="7536F385" w14:textId="77777777" w:rsidR="00CE3FD5" w:rsidRDefault="00CE3FD5" w:rsidP="002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AF9B" w14:textId="5C732ECC" w:rsidR="00864DA1" w:rsidRDefault="00D05CCC" w:rsidP="00864DA1">
    <w:pPr>
      <w:pStyle w:val="AltBilgi"/>
      <w:ind w:left="-567" w:right="-1417" w:hanging="283"/>
    </w:pPr>
    <w:r w:rsidRPr="00D05CCC">
      <w:rPr>
        <w:noProof/>
      </w:rPr>
      <w:drawing>
        <wp:anchor distT="0" distB="0" distL="114300" distR="114300" simplePos="0" relativeHeight="251657728" behindDoc="1" locked="0" layoutInCell="1" allowOverlap="1" wp14:anchorId="5CD6DC9C" wp14:editId="53A6794A">
          <wp:simplePos x="0" y="0"/>
          <wp:positionH relativeFrom="column">
            <wp:posOffset>-144780</wp:posOffset>
          </wp:positionH>
          <wp:positionV relativeFrom="paragraph">
            <wp:posOffset>220345</wp:posOffset>
          </wp:positionV>
          <wp:extent cx="6656400" cy="126000"/>
          <wp:effectExtent l="0" t="0" r="0" b="127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F020A" w14:textId="77777777" w:rsidR="00CE3FD5" w:rsidRDefault="00CE3FD5" w:rsidP="002A0FC5">
      <w:pPr>
        <w:spacing w:after="0" w:line="240" w:lineRule="auto"/>
      </w:pPr>
      <w:r>
        <w:separator/>
      </w:r>
    </w:p>
  </w:footnote>
  <w:footnote w:type="continuationSeparator" w:id="0">
    <w:p w14:paraId="66493AE7" w14:textId="77777777" w:rsidR="00CE3FD5" w:rsidRDefault="00CE3FD5" w:rsidP="002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0F18" w14:textId="77777777" w:rsidR="002A0FC5" w:rsidRDefault="00AC20B3">
    <w:pPr>
      <w:pStyle w:val="stBilgi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1F0680F" wp14:editId="6ED4CA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6170" cy="10685780"/>
          <wp:effectExtent l="0" t="0" r="0" b="1270"/>
          <wp:wrapNone/>
          <wp:docPr id="4" name="Picture 3" descr="Kemerburgaz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merburgaz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4C7B" w14:textId="77777777" w:rsidR="00864DA1" w:rsidRDefault="00864DA1" w:rsidP="00864DA1">
    <w:pPr>
      <w:pStyle w:val="stBilgi"/>
      <w:ind w:left="-567" w:firstLine="567"/>
    </w:pPr>
    <w:r w:rsidRPr="00864DA1">
      <w:rPr>
        <w:noProof/>
      </w:rPr>
      <w:drawing>
        <wp:inline distT="0" distB="0" distL="0" distR="0" wp14:anchorId="7469CCDE" wp14:editId="19E5535E">
          <wp:extent cx="2171700" cy="685800"/>
          <wp:effectExtent l="0" t="0" r="1270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B0E69" w14:textId="77777777" w:rsidR="00864DA1" w:rsidRDefault="00864DA1" w:rsidP="00864DA1">
    <w:pPr>
      <w:pStyle w:val="stBilgi"/>
      <w:ind w:left="-567" w:firstLine="567"/>
    </w:pPr>
  </w:p>
  <w:p w14:paraId="0B649236" w14:textId="77777777" w:rsidR="00864DA1" w:rsidRDefault="00864DA1" w:rsidP="00864DA1">
    <w:pPr>
      <w:pStyle w:val="stBilgi"/>
      <w:ind w:left="-567" w:firstLine="567"/>
    </w:pPr>
  </w:p>
  <w:p w14:paraId="2C49E0B5" w14:textId="77777777" w:rsidR="00864DA1" w:rsidRDefault="00864DA1" w:rsidP="00864DA1">
    <w:pPr>
      <w:pStyle w:val="stBilgi"/>
      <w:ind w:left="-567" w:firstLine="567"/>
    </w:pPr>
  </w:p>
  <w:p w14:paraId="293E5759" w14:textId="77777777" w:rsidR="00864DA1" w:rsidRPr="00864DA1" w:rsidRDefault="00864DA1" w:rsidP="00864DA1">
    <w:pPr>
      <w:pStyle w:val="stBilgi"/>
      <w:ind w:left="-567" w:firstLine="567"/>
      <w:rPr>
        <w:b/>
        <w:sz w:val="24"/>
        <w:szCs w:val="24"/>
      </w:rPr>
    </w:pPr>
    <w:r w:rsidRPr="00864DA1">
      <w:rPr>
        <w:b/>
        <w:sz w:val="24"/>
        <w:szCs w:val="24"/>
      </w:rPr>
      <w:t>T.C. ALTINBAŞ ÜNİVERSİTESİ</w:t>
    </w:r>
  </w:p>
  <w:p w14:paraId="57A9B1C5" w14:textId="77777777" w:rsidR="00864DA1" w:rsidRDefault="00864DA1" w:rsidP="00864DA1">
    <w:pPr>
      <w:pStyle w:val="stBilgi"/>
      <w:ind w:left="-567" w:firstLine="567"/>
    </w:pPr>
  </w:p>
  <w:p w14:paraId="2415B480" w14:textId="77777777" w:rsidR="002A0FC5" w:rsidRDefault="002A0F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9513" w14:textId="77777777" w:rsidR="002A0FC5" w:rsidRDefault="00CE3FD5">
    <w:pPr>
      <w:pStyle w:val="stBilgi"/>
    </w:pPr>
    <w:r>
      <w:rPr>
        <w:noProof/>
      </w:rPr>
      <w:pict w14:anchorId="66F4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587.1pt;height:841.4pt;z-index:-251657728;mso-position-horizontal:center;mso-position-horizontal-relative:margin;mso-position-vertical:center;mso-position-vertical-relative:margin" o:allowincell="f">
          <v:imagedata r:id="rId1" o:title="Kemerburgaz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1242E"/>
    <w:multiLevelType w:val="hybridMultilevel"/>
    <w:tmpl w:val="08CE1AAE"/>
    <w:lvl w:ilvl="0" w:tplc="F86C0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manur GOKTAS">
    <w15:presenceInfo w15:providerId="AD" w15:userId="S::semanur.goktas@kemerburgaz.edu.tr::23146802-0a53-4eb4-b3c8-c13a885f95a0"/>
  </w15:person>
  <w15:person w15:author="Burcu Akbas KAYA">
    <w15:presenceInfo w15:providerId="AD" w15:userId="S::burcu.kaya@altinbas.edu.tr::c3c2cf5e-4775-4d89-9f8f-09dab10031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17"/>
    <w:rsid w:val="00006DC8"/>
    <w:rsid w:val="00083FA1"/>
    <w:rsid w:val="000A7603"/>
    <w:rsid w:val="000D39AA"/>
    <w:rsid w:val="000D7787"/>
    <w:rsid w:val="00130FDC"/>
    <w:rsid w:val="00131BA0"/>
    <w:rsid w:val="00133EA7"/>
    <w:rsid w:val="001A75FF"/>
    <w:rsid w:val="001C3DE1"/>
    <w:rsid w:val="00251D21"/>
    <w:rsid w:val="00293FB7"/>
    <w:rsid w:val="002A0FC5"/>
    <w:rsid w:val="002F1688"/>
    <w:rsid w:val="00381E4D"/>
    <w:rsid w:val="003B2A7A"/>
    <w:rsid w:val="004530B2"/>
    <w:rsid w:val="004D3389"/>
    <w:rsid w:val="00506E86"/>
    <w:rsid w:val="005542FF"/>
    <w:rsid w:val="005A1F22"/>
    <w:rsid w:val="005F40FE"/>
    <w:rsid w:val="0060042F"/>
    <w:rsid w:val="00603D41"/>
    <w:rsid w:val="00685A85"/>
    <w:rsid w:val="00736389"/>
    <w:rsid w:val="00773B24"/>
    <w:rsid w:val="00864DA1"/>
    <w:rsid w:val="008A2A08"/>
    <w:rsid w:val="008A55BD"/>
    <w:rsid w:val="008E58C9"/>
    <w:rsid w:val="00997C61"/>
    <w:rsid w:val="009A2E2F"/>
    <w:rsid w:val="00A24A82"/>
    <w:rsid w:val="00A96CC7"/>
    <w:rsid w:val="00AC20B3"/>
    <w:rsid w:val="00AD1F27"/>
    <w:rsid w:val="00B23F17"/>
    <w:rsid w:val="00B35D53"/>
    <w:rsid w:val="00CE08C0"/>
    <w:rsid w:val="00CE3FD5"/>
    <w:rsid w:val="00D05CCC"/>
    <w:rsid w:val="00D85EF3"/>
    <w:rsid w:val="00D87847"/>
    <w:rsid w:val="00DA327B"/>
    <w:rsid w:val="00DE6E12"/>
    <w:rsid w:val="00E82A53"/>
    <w:rsid w:val="00E8451D"/>
    <w:rsid w:val="00EC1E91"/>
    <w:rsid w:val="00EF458E"/>
    <w:rsid w:val="00F36CC8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04F8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C20B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FC5"/>
  </w:style>
  <w:style w:type="paragraph" w:styleId="AltBilgi">
    <w:name w:val="footer"/>
    <w:basedOn w:val="Normal"/>
    <w:link w:val="Al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FC5"/>
  </w:style>
  <w:style w:type="character" w:customStyle="1" w:styleId="Balk1Char">
    <w:name w:val="Başlık 1 Char"/>
    <w:basedOn w:val="VarsaylanParagrafYazTipi"/>
    <w:link w:val="Balk1"/>
    <w:rsid w:val="00AC20B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AC20B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efault">
    <w:name w:val="Default"/>
    <w:rsid w:val="00997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gan.uctug\Desktop\Kemerburgaz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2C4B-B2C3-4470-AFB4-B1675E67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Kemerburgaz Template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UCTUG</dc:creator>
  <cp:lastModifiedBy>Semanur GOKTAS</cp:lastModifiedBy>
  <cp:revision>4</cp:revision>
  <cp:lastPrinted>2016-06-02T12:13:00Z</cp:lastPrinted>
  <dcterms:created xsi:type="dcterms:W3CDTF">2021-03-15T10:25:00Z</dcterms:created>
  <dcterms:modified xsi:type="dcterms:W3CDTF">2021-03-15T10:49:00Z</dcterms:modified>
</cp:coreProperties>
</file>